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ECF3E" w14:textId="77777777" w:rsidR="00FF1925" w:rsidRDefault="00FF1925" w:rsidP="00FF1925">
      <w:pPr>
        <w:spacing w:after="0" w:line="240" w:lineRule="auto"/>
        <w:rPr>
          <w:rFonts w:ascii="Times New Roman" w:eastAsia="Times New Roman" w:hAnsi="Times New Roman" w:cs="Times New Roman"/>
          <w:kern w:val="0"/>
          <w14:ligatures w14:val="none"/>
        </w:rPr>
      </w:pPr>
    </w:p>
    <w:p w14:paraId="6320C95F" w14:textId="3DD2352C" w:rsidR="00FF1925" w:rsidRPr="00FF1925" w:rsidRDefault="00FF1925" w:rsidP="00FF1925">
      <w:pPr>
        <w:spacing w:after="0" w:line="240" w:lineRule="auto"/>
        <w:jc w:val="center"/>
        <w:rPr>
          <w:rFonts w:ascii="Times New Roman" w:eastAsia="Times New Roman" w:hAnsi="Times New Roman" w:cs="Times New Roman"/>
          <w:kern w:val="0"/>
          <w:sz w:val="40"/>
          <w:szCs w:val="40"/>
          <w14:ligatures w14:val="none"/>
        </w:rPr>
      </w:pPr>
      <w:r w:rsidRPr="00FF1925">
        <w:rPr>
          <w:rFonts w:ascii="Times New Roman" w:eastAsia="Times New Roman" w:hAnsi="Times New Roman" w:cs="Times New Roman"/>
          <w:kern w:val="0"/>
          <w:sz w:val="40"/>
          <w:szCs w:val="40"/>
          <w14:ligatures w14:val="none"/>
        </w:rPr>
        <w:t>Mueller Township Schoolcraft County Michigan</w:t>
      </w:r>
    </w:p>
    <w:p w14:paraId="7C8E3860" w14:textId="77777777" w:rsidR="00FF1925" w:rsidRPr="00FF1925" w:rsidRDefault="00FF1925" w:rsidP="00FF1925">
      <w:pPr>
        <w:spacing w:after="0" w:line="240" w:lineRule="auto"/>
        <w:rPr>
          <w:rFonts w:ascii="Times New Roman" w:eastAsia="Times New Roman" w:hAnsi="Times New Roman" w:cs="Times New Roman"/>
          <w:kern w:val="0"/>
          <w:sz w:val="40"/>
          <w:szCs w:val="40"/>
          <w14:ligatures w14:val="none"/>
        </w:rPr>
      </w:pPr>
    </w:p>
    <w:p w14:paraId="193DAE6D" w14:textId="2314ED6B" w:rsidR="00FF1925" w:rsidRDefault="00FF1925" w:rsidP="00FF192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8/18/2025 10:30Am ET</w:t>
      </w:r>
      <w:r w:rsidR="00FD0455">
        <w:rPr>
          <w:rFonts w:ascii="Times New Roman" w:eastAsia="Times New Roman" w:hAnsi="Times New Roman" w:cs="Times New Roman"/>
          <w:kern w:val="0"/>
          <w14:ligatures w14:val="none"/>
        </w:rPr>
        <w:t xml:space="preserve"> </w:t>
      </w:r>
      <w:r w:rsidR="00A54AE2">
        <w:rPr>
          <w:rFonts w:ascii="Times New Roman" w:eastAsia="Times New Roman" w:hAnsi="Times New Roman" w:cs="Times New Roman"/>
          <w:kern w:val="0"/>
          <w14:ligatures w14:val="none"/>
        </w:rPr>
        <w:t>posted.</w:t>
      </w:r>
    </w:p>
    <w:p w14:paraId="74116853" w14:textId="77777777" w:rsidR="00FF1925" w:rsidRDefault="00FF1925" w:rsidP="00FF1925">
      <w:pPr>
        <w:spacing w:after="0" w:line="240" w:lineRule="auto"/>
        <w:rPr>
          <w:rFonts w:ascii="Times New Roman" w:eastAsia="Times New Roman" w:hAnsi="Times New Roman" w:cs="Times New Roman"/>
          <w:kern w:val="0"/>
          <w14:ligatures w14:val="none"/>
        </w:rPr>
      </w:pPr>
    </w:p>
    <w:p w14:paraId="06CCCCA5" w14:textId="76E60C1A" w:rsidR="00FF1925" w:rsidRDefault="00FF1925" w:rsidP="00FF1925">
      <w:pPr>
        <w:spacing w:after="0" w:line="240" w:lineRule="auto"/>
        <w:rPr>
          <w:rFonts w:ascii="Times New Roman" w:eastAsia="Times New Roman" w:hAnsi="Times New Roman" w:cs="Times New Roman"/>
          <w:kern w:val="0"/>
          <w14:ligatures w14:val="none"/>
        </w:rPr>
      </w:pPr>
      <w:r w:rsidRPr="00FF1925">
        <w:rPr>
          <w:rFonts w:ascii="Times New Roman" w:eastAsia="Times New Roman" w:hAnsi="Times New Roman" w:cs="Times New Roman"/>
          <w:kern w:val="0"/>
          <w14:ligatures w14:val="none"/>
        </w:rPr>
        <w:t xml:space="preserve">Special Meeting Notice: The </w:t>
      </w:r>
      <w:r>
        <w:rPr>
          <w:rFonts w:ascii="Times New Roman" w:eastAsia="Times New Roman" w:hAnsi="Times New Roman" w:cs="Times New Roman"/>
          <w:kern w:val="0"/>
          <w14:ligatures w14:val="none"/>
        </w:rPr>
        <w:t>Mueller</w:t>
      </w:r>
      <w:r w:rsidRPr="00FF1925">
        <w:rPr>
          <w:rFonts w:ascii="Times New Roman" w:eastAsia="Times New Roman" w:hAnsi="Times New Roman" w:cs="Times New Roman"/>
          <w:kern w:val="0"/>
          <w14:ligatures w14:val="none"/>
        </w:rPr>
        <w:t xml:space="preserve"> Board will meet on </w:t>
      </w:r>
      <w:r>
        <w:rPr>
          <w:rFonts w:ascii="Times New Roman" w:eastAsia="Times New Roman" w:hAnsi="Times New Roman" w:cs="Times New Roman"/>
          <w:kern w:val="0"/>
          <w14:ligatures w14:val="none"/>
        </w:rPr>
        <w:t>8/19/2025</w:t>
      </w:r>
      <w:r w:rsidRPr="00FF1925">
        <w:rPr>
          <w:rFonts w:ascii="Times New Roman" w:eastAsia="Times New Roman" w:hAnsi="Times New Roman" w:cs="Times New Roman"/>
          <w:kern w:val="0"/>
          <w14:ligatures w14:val="none"/>
        </w:rPr>
        <w:t xml:space="preserve"> at </w:t>
      </w:r>
      <w:r>
        <w:rPr>
          <w:rFonts w:ascii="Times New Roman" w:eastAsia="Times New Roman" w:hAnsi="Times New Roman" w:cs="Times New Roman"/>
          <w:kern w:val="0"/>
          <w14:ligatures w14:val="none"/>
        </w:rPr>
        <w:t>7:00PM ET</w:t>
      </w:r>
      <w:r w:rsidRPr="00FF1925">
        <w:rPr>
          <w:rFonts w:ascii="Times New Roman" w:eastAsia="Times New Roman" w:hAnsi="Times New Roman" w:cs="Times New Roman"/>
          <w:kern w:val="0"/>
          <w14:ligatures w14:val="none"/>
        </w:rPr>
        <w:t xml:space="preserve"> at </w:t>
      </w:r>
      <w:r>
        <w:rPr>
          <w:rFonts w:ascii="Times New Roman" w:eastAsia="Times New Roman" w:hAnsi="Times New Roman" w:cs="Times New Roman"/>
          <w:kern w:val="0"/>
          <w14:ligatures w14:val="none"/>
        </w:rPr>
        <w:t>The Township Hall</w:t>
      </w:r>
      <w:r w:rsidRPr="00FF1925">
        <w:rPr>
          <w:rFonts w:ascii="Times New Roman" w:eastAsia="Times New Roman" w:hAnsi="Times New Roman" w:cs="Times New Roman"/>
          <w:kern w:val="0"/>
          <w14:ligatures w14:val="none"/>
        </w:rPr>
        <w:t xml:space="preserve"> to discuss </w:t>
      </w:r>
      <w:r>
        <w:rPr>
          <w:rFonts w:ascii="Times New Roman" w:eastAsia="Times New Roman" w:hAnsi="Times New Roman" w:cs="Times New Roman"/>
          <w:kern w:val="0"/>
          <w14:ligatures w14:val="none"/>
        </w:rPr>
        <w:t>Filling the Trustee vacancy</w:t>
      </w:r>
      <w:r w:rsidRPr="00FF1925">
        <w:rPr>
          <w:rFonts w:ascii="Times New Roman" w:eastAsia="Times New Roman" w:hAnsi="Times New Roman" w:cs="Times New Roman"/>
          <w:kern w:val="0"/>
          <w14:ligatures w14:val="none"/>
        </w:rPr>
        <w:t>. Contact the Township Clerk Mike Terrill</w:t>
      </w:r>
      <w:r>
        <w:rPr>
          <w:rFonts w:ascii="Times New Roman" w:eastAsia="Times New Roman" w:hAnsi="Times New Roman" w:cs="Times New Roman"/>
          <w:kern w:val="0"/>
          <w14:ligatures w14:val="none"/>
        </w:rPr>
        <w:t xml:space="preserve"> 906-767-1766</w:t>
      </w:r>
      <w:r w:rsidRPr="00FF1925">
        <w:rPr>
          <w:rFonts w:ascii="Times New Roman" w:eastAsia="Times New Roman" w:hAnsi="Times New Roman" w:cs="Times New Roman"/>
          <w:kern w:val="0"/>
          <w14:ligatures w14:val="none"/>
        </w:rPr>
        <w:t xml:space="preserve"> for accommodation."</w:t>
      </w:r>
      <w:r w:rsidRPr="00FF1925">
        <w:rPr>
          <w:rFonts w:ascii="Times New Roman" w:eastAsia="Times New Roman" w:hAnsi="Times New Roman" w:cs="Times New Roman"/>
          <w:kern w:val="0"/>
          <w14:ligatures w14:val="none"/>
        </w:rPr>
        <w:br/>
      </w:r>
    </w:p>
    <w:p w14:paraId="55DD3920" w14:textId="631A6620" w:rsidR="00FF1925" w:rsidRDefault="00FF1925" w:rsidP="00FF1925">
      <w:pPr>
        <w:spacing w:after="0" w:line="240" w:lineRule="auto"/>
        <w:rPr>
          <w:rFonts w:ascii="Times New Roman" w:eastAsia="Times New Roman" w:hAnsi="Times New Roman" w:cs="Times New Roman"/>
          <w:kern w:val="0"/>
          <w14:ligatures w14:val="none"/>
        </w:rPr>
      </w:pPr>
      <w:r w:rsidRPr="00FF1925">
        <w:rPr>
          <w:rFonts w:ascii="Times New Roman" w:eastAsia="Times New Roman" w:hAnsi="Times New Roman" w:cs="Times New Roman"/>
          <w:kern w:val="0"/>
          <w14:ligatures w14:val="none"/>
        </w:rPr>
        <w:t>Check your township’s website or contact the clerk for specific details.</w:t>
      </w:r>
    </w:p>
    <w:p w14:paraId="3477E32F" w14:textId="77777777" w:rsidR="0001203B" w:rsidRDefault="0001203B" w:rsidP="00FF1925">
      <w:pPr>
        <w:spacing w:after="0" w:line="240" w:lineRule="auto"/>
        <w:rPr>
          <w:rFonts w:ascii="Times New Roman" w:eastAsia="Times New Roman" w:hAnsi="Times New Roman" w:cs="Times New Roman"/>
          <w:kern w:val="0"/>
          <w14:ligatures w14:val="none"/>
        </w:rPr>
      </w:pPr>
    </w:p>
    <w:p w14:paraId="7325BDC7" w14:textId="77777777" w:rsidR="0001203B" w:rsidRDefault="0001203B" w:rsidP="00FF1925">
      <w:pPr>
        <w:spacing w:after="0" w:line="240" w:lineRule="auto"/>
        <w:rPr>
          <w:rFonts w:ascii="Times New Roman" w:eastAsia="Times New Roman" w:hAnsi="Times New Roman" w:cs="Times New Roman"/>
          <w:kern w:val="0"/>
          <w14:ligatures w14:val="none"/>
        </w:rPr>
      </w:pPr>
    </w:p>
    <w:p w14:paraId="1AD6E1FA" w14:textId="725034E5" w:rsidR="0001203B" w:rsidRDefault="0001203B" w:rsidP="0001203B">
      <w:pPr>
        <w:spacing w:after="0" w:line="240" w:lineRule="auto"/>
        <w:jc w:val="center"/>
        <w:rPr>
          <w:rFonts w:ascii="Times New Roman" w:eastAsia="Times New Roman" w:hAnsi="Times New Roman" w:cs="Times New Roman"/>
          <w:kern w:val="0"/>
          <w:sz w:val="40"/>
          <w:szCs w:val="40"/>
          <w14:ligatures w14:val="none"/>
        </w:rPr>
      </w:pPr>
      <w:r w:rsidRPr="0001203B">
        <w:rPr>
          <w:rFonts w:ascii="Times New Roman" w:eastAsia="Times New Roman" w:hAnsi="Times New Roman" w:cs="Times New Roman"/>
          <w:kern w:val="0"/>
          <w:sz w:val="40"/>
          <w:szCs w:val="40"/>
          <w14:ligatures w14:val="none"/>
        </w:rPr>
        <w:t>Agenda</w:t>
      </w:r>
    </w:p>
    <w:p w14:paraId="03D4A6FE" w14:textId="74EAA765" w:rsidR="0001203B" w:rsidRDefault="0001203B" w:rsidP="0001203B">
      <w:pPr>
        <w:spacing w:after="0" w:line="240" w:lineRule="auto"/>
        <w:jc w:val="center"/>
        <w:rPr>
          <w:rFonts w:ascii="Times New Roman" w:eastAsia="Times New Roman" w:hAnsi="Times New Roman" w:cs="Times New Roman"/>
          <w:kern w:val="0"/>
          <w:sz w:val="40"/>
          <w:szCs w:val="40"/>
          <w14:ligatures w14:val="none"/>
        </w:rPr>
      </w:pPr>
      <w:r>
        <w:rPr>
          <w:rFonts w:ascii="Times New Roman" w:eastAsia="Times New Roman" w:hAnsi="Times New Roman" w:cs="Times New Roman"/>
          <w:kern w:val="0"/>
          <w:sz w:val="40"/>
          <w:szCs w:val="40"/>
          <w14:ligatures w14:val="none"/>
        </w:rPr>
        <w:t xml:space="preserve">Special Meeting </w:t>
      </w:r>
      <w:r w:rsidR="001D6E46">
        <w:rPr>
          <w:rFonts w:ascii="Times New Roman" w:eastAsia="Times New Roman" w:hAnsi="Times New Roman" w:cs="Times New Roman"/>
          <w:kern w:val="0"/>
          <w:sz w:val="40"/>
          <w:szCs w:val="40"/>
          <w14:ligatures w14:val="none"/>
        </w:rPr>
        <w:t>- Minutes</w:t>
      </w:r>
    </w:p>
    <w:p w14:paraId="2133CEA6" w14:textId="1E045C20" w:rsidR="0001203B" w:rsidRPr="0001203B" w:rsidRDefault="0001203B" w:rsidP="0001203B">
      <w:pPr>
        <w:spacing w:after="0" w:line="240" w:lineRule="auto"/>
        <w:jc w:val="center"/>
        <w:rPr>
          <w:rFonts w:ascii="Times New Roman" w:eastAsia="Times New Roman" w:hAnsi="Times New Roman" w:cs="Times New Roman"/>
          <w:kern w:val="0"/>
          <w:sz w:val="40"/>
          <w:szCs w:val="40"/>
          <w14:ligatures w14:val="none"/>
        </w:rPr>
      </w:pPr>
      <w:r>
        <w:rPr>
          <w:rFonts w:ascii="Times New Roman" w:eastAsia="Times New Roman" w:hAnsi="Times New Roman" w:cs="Times New Roman"/>
          <w:kern w:val="0"/>
          <w:sz w:val="40"/>
          <w:szCs w:val="40"/>
          <w14:ligatures w14:val="none"/>
        </w:rPr>
        <w:t>8/19/2025 7:00PM ET</w:t>
      </w:r>
    </w:p>
    <w:p w14:paraId="22E55795" w14:textId="77777777" w:rsidR="00FF1925" w:rsidRPr="00FF1925" w:rsidRDefault="00FF1925" w:rsidP="00FF1925">
      <w:pPr>
        <w:spacing w:after="0" w:line="240" w:lineRule="auto"/>
        <w:rPr>
          <w:rFonts w:ascii="Times New Roman" w:eastAsia="Times New Roman" w:hAnsi="Times New Roman" w:cs="Times New Roman"/>
          <w:kern w:val="0"/>
          <w14:ligatures w14:val="none"/>
        </w:rPr>
      </w:pPr>
    </w:p>
    <w:p w14:paraId="7C17CE19" w14:textId="3BCD82DA" w:rsidR="00B91B53" w:rsidRDefault="0001203B" w:rsidP="0001203B">
      <w:pPr>
        <w:pStyle w:val="ListParagraph"/>
        <w:numPr>
          <w:ilvl w:val="0"/>
          <w:numId w:val="1"/>
        </w:numPr>
      </w:pPr>
      <w:r w:rsidRPr="00AC6714">
        <w:rPr>
          <w:b/>
          <w:bCs/>
        </w:rPr>
        <w:t>Call to Order</w:t>
      </w:r>
      <w:r w:rsidR="00DC40D1">
        <w:t>:</w:t>
      </w:r>
      <w:r>
        <w:t xml:space="preserve"> </w:t>
      </w:r>
      <w:r w:rsidR="00DC40D1">
        <w:t xml:space="preserve">by Supervisor Pfeiffer </w:t>
      </w:r>
    </w:p>
    <w:p w14:paraId="239FECF2" w14:textId="2341C573" w:rsidR="0001203B" w:rsidRDefault="0001203B" w:rsidP="0001203B">
      <w:pPr>
        <w:pStyle w:val="ListParagraph"/>
        <w:numPr>
          <w:ilvl w:val="0"/>
          <w:numId w:val="1"/>
        </w:numPr>
      </w:pPr>
      <w:r w:rsidRPr="00AC6714">
        <w:rPr>
          <w:b/>
          <w:bCs/>
        </w:rPr>
        <w:t>Pledge</w:t>
      </w:r>
      <w:r w:rsidR="00DC40D1">
        <w:t>: led by Pfeiffer</w:t>
      </w:r>
    </w:p>
    <w:p w14:paraId="41C14086" w14:textId="1E38D5EA" w:rsidR="0001203B" w:rsidRDefault="0001203B" w:rsidP="0001203B">
      <w:pPr>
        <w:pStyle w:val="ListParagraph"/>
        <w:numPr>
          <w:ilvl w:val="0"/>
          <w:numId w:val="1"/>
        </w:numPr>
      </w:pPr>
      <w:r w:rsidRPr="00AC6714">
        <w:rPr>
          <w:b/>
          <w:bCs/>
        </w:rPr>
        <w:t>Roll Call</w:t>
      </w:r>
      <w:r w:rsidR="00DC40D1">
        <w:t>: Supervisor Pfeiffer</w:t>
      </w:r>
      <w:r w:rsidR="00FD0455">
        <w:t>-</w:t>
      </w:r>
      <w:r w:rsidR="00DC40D1">
        <w:t>here, Treasurer</w:t>
      </w:r>
      <w:r w:rsidR="00FD0455">
        <w:t xml:space="preserve"> </w:t>
      </w:r>
      <w:r w:rsidR="00DC40D1">
        <w:t>Lee</w:t>
      </w:r>
      <w:r w:rsidR="00FD0455">
        <w:t>-</w:t>
      </w:r>
      <w:r w:rsidR="00DC40D1">
        <w:t>here, Trustee Fischer</w:t>
      </w:r>
      <w:r w:rsidR="00FD0455">
        <w:t>-</w:t>
      </w:r>
      <w:r w:rsidR="00DC40D1">
        <w:t>here, Clerk Terrill</w:t>
      </w:r>
      <w:r w:rsidR="00FD0455">
        <w:t>-</w:t>
      </w:r>
      <w:r w:rsidR="00A54AE2">
        <w:t>here.</w:t>
      </w:r>
    </w:p>
    <w:p w14:paraId="548FF977" w14:textId="739E123B" w:rsidR="0001203B" w:rsidRDefault="0001203B" w:rsidP="0001203B">
      <w:pPr>
        <w:pStyle w:val="ListParagraph"/>
        <w:numPr>
          <w:ilvl w:val="0"/>
          <w:numId w:val="1"/>
        </w:numPr>
      </w:pPr>
      <w:r w:rsidRPr="00AC6714">
        <w:rPr>
          <w:b/>
          <w:bCs/>
        </w:rPr>
        <w:t>Public Comment</w:t>
      </w:r>
      <w:r w:rsidR="00DC40D1">
        <w:t>: Had many residents attend the meeting. Many spoke out against and questioned the process followed to fill the Township Clerks recent vacancy at the last regular board meeting held Au</w:t>
      </w:r>
      <w:r w:rsidR="00452E27">
        <w:t>gust 13,2025.</w:t>
      </w:r>
      <w:ins w:id="0" w:author="Mike Terrill" w:date="2025-09-19T11:52:00Z" w16du:dateUtc="2025-09-19T15:52:00Z">
        <w:r w:rsidR="00E24F60">
          <w:t xml:space="preserve"> ADDITION OF DURING September 10</w:t>
        </w:r>
      </w:ins>
      <w:proofErr w:type="gramStart"/>
      <w:ins w:id="1" w:author="Mike Terrill" w:date="2025-09-19T11:53:00Z" w16du:dateUtc="2025-09-19T15:53:00Z">
        <w:r w:rsidR="00E24F60">
          <w:t xml:space="preserve"> 2025</w:t>
        </w:r>
        <w:proofErr w:type="gramEnd"/>
        <w:r w:rsidR="00E24F60">
          <w:t xml:space="preserve"> REG BOARD MEETING THE FOLLOWING:</w:t>
        </w:r>
      </w:ins>
      <w:ins w:id="2" w:author="Mike Terrill" w:date="2025-09-19T11:49:00Z" w16du:dateUtc="2025-09-19T15:49:00Z">
        <w:r w:rsidR="00E24F60">
          <w:t xml:space="preserve"> TRUSTEE FISCHER WANTED ADDED </w:t>
        </w:r>
        <w:proofErr w:type="gramStart"/>
        <w:r w:rsidR="00E24F60">
          <w:t>“</w:t>
        </w:r>
      </w:ins>
      <w:ins w:id="3" w:author="Mike Terrill" w:date="2025-09-19T11:50:00Z" w16du:dateUtc="2025-09-19T15:50:00Z">
        <w:r w:rsidR="00E24F60">
          <w:t xml:space="preserve"> TRUSTEE</w:t>
        </w:r>
        <w:proofErr w:type="gramEnd"/>
        <w:r w:rsidR="00E24F60">
          <w:t xml:space="preserve"> TERRILL RESIGNED AS TRUSTEE ON 8/13/2025 AFTER THE </w:t>
        </w:r>
      </w:ins>
      <w:ins w:id="4" w:author="Mike Terrill" w:date="2025-09-19T11:51:00Z" w16du:dateUtc="2025-09-19T15:51:00Z">
        <w:r w:rsidR="00E24F60">
          <w:t xml:space="preserve">REGULAR BOARD </w:t>
        </w:r>
      </w:ins>
      <w:ins w:id="5" w:author="Mike Terrill" w:date="2025-09-19T11:50:00Z" w16du:dateUtc="2025-09-19T15:50:00Z">
        <w:r w:rsidR="00E24F60">
          <w:t>MEETING</w:t>
        </w:r>
      </w:ins>
      <w:ins w:id="6" w:author="Mike Terrill" w:date="2025-09-19T11:51:00Z" w16du:dateUtc="2025-09-19T15:51:00Z">
        <w:r w:rsidR="00E24F60">
          <w:t xml:space="preserve"> HE WENT HOME TYPED UP HIS RESIGNATION AND SENT IT TO SUPERVISOR PFEIFFER WHO SENT </w:t>
        </w:r>
        <w:proofErr w:type="gramStart"/>
        <w:r w:rsidR="00E24F60">
          <w:t xml:space="preserve">IT </w:t>
        </w:r>
      </w:ins>
      <w:ins w:id="7" w:author="Mike Terrill" w:date="2025-09-19T11:53:00Z" w16du:dateUtc="2025-09-19T15:53:00Z">
        <w:r w:rsidR="00E24F60">
          <w:t xml:space="preserve"> ON</w:t>
        </w:r>
      </w:ins>
      <w:ins w:id="8" w:author="Mike Terrill" w:date="2025-09-19T11:51:00Z" w16du:dateUtc="2025-09-19T15:51:00Z">
        <w:r w:rsidR="00E24F60">
          <w:t>TO</w:t>
        </w:r>
        <w:proofErr w:type="gramEnd"/>
        <w:r w:rsidR="00E24F60">
          <w:t xml:space="preserve"> THE BOARD</w:t>
        </w:r>
      </w:ins>
      <w:ins w:id="9" w:author="Mike Terrill" w:date="2025-09-19T11:52:00Z" w16du:dateUtc="2025-09-19T15:52:00Z">
        <w:r w:rsidR="00E24F60">
          <w:t>. IT WAS ALSO NOTED</w:t>
        </w:r>
      </w:ins>
      <w:ins w:id="10" w:author="Mike Terrill" w:date="2025-09-19T11:54:00Z" w16du:dateUtc="2025-09-19T15:54:00Z">
        <w:r w:rsidR="00E24F60">
          <w:t xml:space="preserve"> DURING September</w:t>
        </w:r>
      </w:ins>
      <w:ins w:id="11" w:author="Mike Terrill" w:date="2025-09-19T11:53:00Z" w16du:dateUtc="2025-09-19T15:53:00Z">
        <w:r w:rsidR="00E24F60">
          <w:t xml:space="preserve"> </w:t>
        </w:r>
      </w:ins>
      <w:ins w:id="12" w:author="Mike Terrill" w:date="2025-09-19T11:54:00Z" w16du:dateUtc="2025-09-19T15:54:00Z">
        <w:r w:rsidR="00E24F60">
          <w:t xml:space="preserve">MEETING </w:t>
        </w:r>
      </w:ins>
      <w:ins w:id="13" w:author="Mike Terrill" w:date="2025-09-19T11:53:00Z" w16du:dateUtc="2025-09-19T15:53:00Z">
        <w:r w:rsidR="00E24F60">
          <w:t>BY S</w:t>
        </w:r>
      </w:ins>
      <w:ins w:id="14" w:author="Mike Terrill" w:date="2025-09-19T11:54:00Z" w16du:dateUtc="2025-09-19T15:54:00Z">
        <w:r w:rsidR="00E24F60">
          <w:t>UPERVISOR PFEIFER</w:t>
        </w:r>
      </w:ins>
      <w:ins w:id="15" w:author="Mike Terrill" w:date="2025-09-19T11:50:00Z" w16du:dateUtc="2025-09-19T15:50:00Z">
        <w:r w:rsidR="00E24F60">
          <w:t xml:space="preserve"> </w:t>
        </w:r>
      </w:ins>
      <w:ins w:id="16" w:author="Mike Terrill" w:date="2025-09-19T11:54:00Z" w16du:dateUtc="2025-09-19T15:54:00Z">
        <w:r w:rsidR="00E24F60">
          <w:t>THAT TRUSTEE TERRILL DID NOT HAVE</w:t>
        </w:r>
      </w:ins>
      <w:ins w:id="17" w:author="Mike Terrill" w:date="2025-09-19T11:55:00Z" w16du:dateUtc="2025-09-19T15:55:00Z">
        <w:r w:rsidR="00E24F60">
          <w:t xml:space="preserve"> TO FORMALLY RESIGN IN THAT WHEN HE ACCEPTED THE APPOINTMENT IT BECAME AUTOMATIC ACCORDING TO THE LAW, FURTHER; </w:t>
        </w:r>
      </w:ins>
      <w:ins w:id="18" w:author="Mike Terrill" w:date="2025-09-19T11:56:00Z" w16du:dateUtc="2025-09-19T15:56:00Z">
        <w:r w:rsidR="00E24F60">
          <w:t xml:space="preserve">APPOINTED CLERK TERRILL WAS SWORN IN BY SUPERVISOR PFEIFFER ON </w:t>
        </w:r>
      </w:ins>
      <w:ins w:id="19" w:author="Mike Terrill" w:date="2025-09-19T11:57:00Z" w16du:dateUtc="2025-09-19T15:57:00Z">
        <w:r w:rsidR="00331272">
          <w:t>AUGUST 14</w:t>
        </w:r>
        <w:proofErr w:type="gramStart"/>
        <w:r w:rsidR="00331272">
          <w:t xml:space="preserve"> 2025</w:t>
        </w:r>
        <w:proofErr w:type="gramEnd"/>
        <w:r w:rsidR="00331272">
          <w:t>, AT THE CLERKS HOME.</w:t>
        </w:r>
      </w:ins>
      <w:r w:rsidR="00452E27">
        <w:t xml:space="preserve">  </w:t>
      </w:r>
      <w:proofErr w:type="spellStart"/>
      <w:r w:rsidR="00452E27">
        <w:t>Supervisor</w:t>
      </w:r>
      <w:proofErr w:type="spellEnd"/>
      <w:r w:rsidR="00452E27">
        <w:t xml:space="preserve"> Pfeiffer spoke saying this was not the subject of the </w:t>
      </w:r>
      <w:r w:rsidR="0053547C">
        <w:t xml:space="preserve">Special meeting, however we had all board members </w:t>
      </w:r>
      <w:r w:rsidR="00AC6714">
        <w:t>present,</w:t>
      </w:r>
      <w:r w:rsidR="0053547C">
        <w:t xml:space="preserve"> and he agreed to hear the </w:t>
      </w:r>
      <w:r w:rsidR="001D6E46">
        <w:t>questions</w:t>
      </w:r>
      <w:r w:rsidR="0053547C">
        <w:t xml:space="preserve"> </w:t>
      </w:r>
      <w:r w:rsidR="001D6E46">
        <w:t xml:space="preserve">to the </w:t>
      </w:r>
      <w:r w:rsidR="0053547C">
        <w:t>appointment of the Clerks position.  In which several spoke out</w:t>
      </w:r>
      <w:r w:rsidR="00AC6714">
        <w:t>, wanting a special election, that the people need to choose the next Clerk, the board did not follow the law in the regular board meeting</w:t>
      </w:r>
      <w:r w:rsidR="0053547C">
        <w:t>.</w:t>
      </w:r>
      <w:r w:rsidR="00AC6714">
        <w:t xml:space="preserve">  That Trustee Terrill could not vote for himself to be Clerk.</w:t>
      </w:r>
      <w:r w:rsidR="0053547C">
        <w:t xml:space="preserve">  Supervisor Pfeiffer explained </w:t>
      </w:r>
      <w:r w:rsidR="00626ABB">
        <w:t xml:space="preserve">that </w:t>
      </w:r>
      <w:r w:rsidR="0053547C">
        <w:t xml:space="preserve">the process to fill the position was </w:t>
      </w:r>
      <w:r w:rsidR="006C0E2B">
        <w:t xml:space="preserve">a </w:t>
      </w:r>
      <w:r w:rsidR="00626ABB">
        <w:t xml:space="preserve">correct </w:t>
      </w:r>
      <w:r w:rsidR="0053547C">
        <w:t>legal</w:t>
      </w:r>
      <w:r w:rsidR="00626ABB">
        <w:t xml:space="preserve"> process used to fill a </w:t>
      </w:r>
      <w:r w:rsidR="005F78FF">
        <w:t>critical</w:t>
      </w:r>
      <w:r w:rsidR="00626ABB">
        <w:t xml:space="preserve"> position on the board.</w:t>
      </w:r>
      <w:r w:rsidR="00B7786D">
        <w:t xml:space="preserve">  The law MCL 168.370 requires any township board to fill a board vacated elected position by appointment of the board, the law </w:t>
      </w:r>
      <w:r w:rsidR="00FD0455">
        <w:t xml:space="preserve">further </w:t>
      </w:r>
      <w:r w:rsidR="00B7786D">
        <w:t>states</w:t>
      </w:r>
      <w:r w:rsidR="00FD0455">
        <w:t xml:space="preserve"> that</w:t>
      </w:r>
      <w:r w:rsidR="00B7786D">
        <w:t xml:space="preserve"> if the board hasn’t filled the vacancy within 45 days from date of accepted resignation or death that the County Clerk must hold a special election to fill the vacancy.</w:t>
      </w:r>
      <w:r w:rsidR="00626ABB">
        <w:t xml:space="preserve"> </w:t>
      </w:r>
      <w:r w:rsidR="0053547C">
        <w:t xml:space="preserve"> </w:t>
      </w:r>
      <w:r w:rsidR="00626ABB">
        <w:t xml:space="preserve">Treasurer Lee spoke against the way the Clerk position was </w:t>
      </w:r>
      <w:r w:rsidR="00636829">
        <w:t>filled,</w:t>
      </w:r>
      <w:r w:rsidR="00626ABB">
        <w:t xml:space="preserve"> stating she was absent from the</w:t>
      </w:r>
      <w:r w:rsidR="00FD0455">
        <w:t xml:space="preserve"> regular board</w:t>
      </w:r>
      <w:r w:rsidR="00626ABB">
        <w:t xml:space="preserve"> meeting</w:t>
      </w:r>
      <w:r w:rsidR="00A54AE2">
        <w:t xml:space="preserve"> and </w:t>
      </w:r>
      <w:r w:rsidR="00626ABB">
        <w:t xml:space="preserve">should have been called </w:t>
      </w:r>
      <w:r w:rsidR="00A54AE2">
        <w:t xml:space="preserve">to </w:t>
      </w:r>
      <w:r w:rsidR="00626ABB">
        <w:t>c</w:t>
      </w:r>
      <w:r w:rsidR="00A54AE2">
        <w:t>o</w:t>
      </w:r>
      <w:r w:rsidR="00626ABB">
        <w:t xml:space="preserve">me in.  Treasurer Lee also stated she was appointed by the board after </w:t>
      </w:r>
      <w:r w:rsidR="00636829">
        <w:t>searching for</w:t>
      </w:r>
      <w:r w:rsidR="00626ABB">
        <w:t xml:space="preserve"> two months trying to fill the Treasurer vacancy she filled.</w:t>
      </w:r>
      <w:r w:rsidR="00636829">
        <w:t xml:space="preserve">  Trustee Fischer </w:t>
      </w:r>
      <w:r w:rsidR="006C0E2B">
        <w:t>spoke</w:t>
      </w:r>
      <w:r w:rsidR="00636829">
        <w:t xml:space="preserve"> about several things, looking back now thinks the position should be filled by special election</w:t>
      </w:r>
      <w:r w:rsidR="007052DE">
        <w:t xml:space="preserve">, thinks the urgency to fill the Clerk position isn’t true, </w:t>
      </w:r>
      <w:r w:rsidR="006C0E2B">
        <w:t xml:space="preserve">and </w:t>
      </w:r>
      <w:r w:rsidR="007052DE">
        <w:t>thinks the process followed wasn’t right.  Trustee Fischer also made statements about his wife the former Clerk how stressful the Clerks job is, that the current and former board put undue stress on her and that it took her three years to learn the job.</w:t>
      </w:r>
      <w:r w:rsidR="00D23A97">
        <w:t xml:space="preserve"> </w:t>
      </w:r>
      <w:r w:rsidR="00143C3F">
        <w:t xml:space="preserve">Trustee Fischer also stated several times that he wanted to know who the Township Attorney is and had filed a FOIA request.  By the end of the Meeting Supervisor Pfeiffer found the Attorneys name from March meeting minutes, </w:t>
      </w:r>
      <w:r w:rsidR="00B35E27">
        <w:t xml:space="preserve">Supervisor </w:t>
      </w:r>
      <w:r w:rsidR="00143C3F">
        <w:t xml:space="preserve">Pfeiffer also stated the Attorney was under contract not on retainer, it’s pay as needed for the services.  Supervisor Pfeiffer is also the Board FOIA agent and will respond to the </w:t>
      </w:r>
      <w:r w:rsidR="00B35E27">
        <w:t xml:space="preserve">FOIA </w:t>
      </w:r>
      <w:r w:rsidR="00143C3F">
        <w:t>request</w:t>
      </w:r>
      <w:r w:rsidR="00B35E27">
        <w:t xml:space="preserve"> made by Trustee Fischer</w:t>
      </w:r>
      <w:r w:rsidR="00143C3F">
        <w:t xml:space="preserve">. </w:t>
      </w:r>
      <w:r w:rsidR="007052DE">
        <w:t xml:space="preserve"> Clerk Terrill stated</w:t>
      </w:r>
      <w:r w:rsidR="00AC6714">
        <w:t xml:space="preserve"> several times</w:t>
      </w:r>
      <w:r w:rsidR="007052DE">
        <w:t xml:space="preserve"> that the process used to fill </w:t>
      </w:r>
      <w:r w:rsidR="00B35E27">
        <w:t>the r</w:t>
      </w:r>
      <w:r w:rsidR="007052DE">
        <w:t xml:space="preserve">esigned Clerk vacancy was the process listed on the MTA </w:t>
      </w:r>
      <w:r w:rsidR="00AC6714">
        <w:t>website, which provides guidance of State law MCL 168.370</w:t>
      </w:r>
      <w:r w:rsidR="006C0E2B">
        <w:t>. Note: the county clerk has validated the recent</w:t>
      </w:r>
      <w:r w:rsidR="00A47CC6">
        <w:t xml:space="preserve"> </w:t>
      </w:r>
      <w:r w:rsidR="00A54AE2">
        <w:t>clerk’s</w:t>
      </w:r>
      <w:r w:rsidR="006C0E2B">
        <w:t xml:space="preserve"> appointment</w:t>
      </w:r>
      <w:r w:rsidR="00A47CC6">
        <w:t>.</w:t>
      </w:r>
      <w:r w:rsidR="006C0E2B">
        <w:t xml:space="preserve"> </w:t>
      </w:r>
    </w:p>
    <w:p w14:paraId="7FDD2F78" w14:textId="6561BA8C" w:rsidR="0001203B" w:rsidRPr="00AC6714" w:rsidRDefault="0001203B" w:rsidP="0001203B">
      <w:pPr>
        <w:pStyle w:val="ListParagraph"/>
        <w:numPr>
          <w:ilvl w:val="0"/>
          <w:numId w:val="1"/>
        </w:numPr>
        <w:rPr>
          <w:b/>
          <w:bCs/>
        </w:rPr>
      </w:pPr>
      <w:r w:rsidRPr="00AC6714">
        <w:rPr>
          <w:b/>
          <w:bCs/>
        </w:rPr>
        <w:t>Consent Agenda</w:t>
      </w:r>
    </w:p>
    <w:p w14:paraId="5711B223" w14:textId="750A8AFF" w:rsidR="0001203B" w:rsidRDefault="0001203B" w:rsidP="0001203B">
      <w:pPr>
        <w:pStyle w:val="ListParagraph"/>
        <w:numPr>
          <w:ilvl w:val="0"/>
          <w:numId w:val="2"/>
        </w:numPr>
      </w:pPr>
      <w:r>
        <w:t>Filling Vacant Trustee Position</w:t>
      </w:r>
      <w:r w:rsidR="00AC6714">
        <w:t xml:space="preserve"> </w:t>
      </w:r>
    </w:p>
    <w:p w14:paraId="20B71558" w14:textId="07BD6BF4" w:rsidR="005F78FF" w:rsidRDefault="00AC6714" w:rsidP="00AC6714">
      <w:pPr>
        <w:ind w:left="1080"/>
      </w:pPr>
      <w:r>
        <w:t>Trustee Fischer nominated Tony Tennison for the Trustee position and Patty Hoffman.  Patty provided a resume and gave a</w:t>
      </w:r>
      <w:r w:rsidR="005F78FF">
        <w:t>n</w:t>
      </w:r>
      <w:r>
        <w:t xml:space="preserve"> oral </w:t>
      </w:r>
      <w:r w:rsidR="005F78FF">
        <w:t>dissertation</w:t>
      </w:r>
      <w:r>
        <w:t xml:space="preserve"> of her desire for the Trustee position after </w:t>
      </w:r>
      <w:r w:rsidR="00143C3F">
        <w:t>explaining</w:t>
      </w:r>
      <w:r>
        <w:t xml:space="preserve"> her</w:t>
      </w:r>
      <w:r w:rsidR="00143C3F">
        <w:t xml:space="preserve"> vast</w:t>
      </w:r>
      <w:r>
        <w:t xml:space="preserve"> ex</w:t>
      </w:r>
      <w:r w:rsidR="00143C3F">
        <w:t xml:space="preserve">perience as a Clerk in the neighboring Township of Doyle.  By the end of the meeting Patty had withdrawn her resume and asked </w:t>
      </w:r>
      <w:proofErr w:type="gramStart"/>
      <w:r w:rsidR="00D23A97">
        <w:t>to</w:t>
      </w:r>
      <w:r w:rsidR="00A47CC6">
        <w:t xml:space="preserve"> not</w:t>
      </w:r>
      <w:proofErr w:type="gramEnd"/>
      <w:r w:rsidR="00A47CC6">
        <w:t xml:space="preserve"> be </w:t>
      </w:r>
      <w:r w:rsidR="00143C3F">
        <w:t xml:space="preserve">considered after describing her discontent with </w:t>
      </w:r>
      <w:r w:rsidR="00B35E27">
        <w:t xml:space="preserve">both </w:t>
      </w:r>
      <w:r w:rsidR="00143C3F">
        <w:t xml:space="preserve">board action and </w:t>
      </w:r>
      <w:r w:rsidR="00B35E27">
        <w:t xml:space="preserve">attendees’ </w:t>
      </w:r>
      <w:r w:rsidR="00D23A97">
        <w:t>conduct</w:t>
      </w:r>
      <w:r w:rsidR="00143C3F">
        <w:t xml:space="preserve"> at tonight’s meeting.  </w:t>
      </w:r>
      <w:r w:rsidR="005F78FF">
        <w:t xml:space="preserve">Statements from </w:t>
      </w:r>
      <w:r w:rsidR="00D23A97">
        <w:t>some</w:t>
      </w:r>
      <w:r w:rsidR="005F78FF">
        <w:t xml:space="preserve"> attendees requested that the Township Attorney review and provide an opinion of how the Clerks vacancy was completed.  Public</w:t>
      </w:r>
      <w:r w:rsidR="00B35E27">
        <w:t xml:space="preserve"> also</w:t>
      </w:r>
      <w:r w:rsidR="005F78FF">
        <w:t xml:space="preserve"> wanted the Trustee position posted.</w:t>
      </w:r>
      <w:r w:rsidR="00D23A97">
        <w:t xml:space="preserve">   </w:t>
      </w:r>
    </w:p>
    <w:p w14:paraId="76C89E44" w14:textId="4221DA88" w:rsidR="00F4030B" w:rsidRDefault="005F78FF" w:rsidP="00AC6714">
      <w:pPr>
        <w:ind w:left="1080"/>
      </w:pPr>
      <w:r>
        <w:t>Motion to place an ad in the Advisor and Tribune for three weeks for all candidate resumes due by September 6, 2025, deadline.  Position to be filled at the Regular posted September 10</w:t>
      </w:r>
      <w:r w:rsidRPr="005F78FF">
        <w:rPr>
          <w:vertAlign w:val="superscript"/>
        </w:rPr>
        <w:t>th</w:t>
      </w:r>
      <w:r>
        <w:t>, 2025, Township Board Meeting.  Motion by Treasurer Lee 2</w:t>
      </w:r>
      <w:r w:rsidRPr="005F78FF">
        <w:rPr>
          <w:vertAlign w:val="superscript"/>
        </w:rPr>
        <w:t>nd</w:t>
      </w:r>
      <w:r>
        <w:t xml:space="preserve"> by Trustee </w:t>
      </w:r>
      <w:r w:rsidR="00551BEA">
        <w:t>Fischer yay</w:t>
      </w:r>
      <w:r>
        <w:t xml:space="preserve"> </w:t>
      </w:r>
      <w:r w:rsidR="00551BEA" w:rsidRPr="00331272">
        <w:rPr>
          <w:strike/>
          <w:rPrChange w:id="20" w:author="Mike Terrill" w:date="2025-09-19T11:58:00Z" w16du:dateUtc="2025-09-19T15:58:00Z">
            <w:rPr/>
          </w:rPrChange>
        </w:rPr>
        <w:t>4</w:t>
      </w:r>
      <w:r w:rsidR="00551BEA">
        <w:t xml:space="preserve"> </w:t>
      </w:r>
      <w:ins w:id="21" w:author="Mike Terrill" w:date="2025-09-19T11:58:00Z" w16du:dateUtc="2025-09-19T15:58:00Z">
        <w:r w:rsidR="00331272">
          <w:t xml:space="preserve">3 </w:t>
        </w:r>
      </w:ins>
      <w:r w:rsidR="00551BEA">
        <w:t>nay</w:t>
      </w:r>
      <w:r>
        <w:t xml:space="preserve"> </w:t>
      </w:r>
      <w:r w:rsidR="00551BEA" w:rsidRPr="00331272">
        <w:rPr>
          <w:strike/>
          <w:rPrChange w:id="22" w:author="Mike Terrill" w:date="2025-09-19T11:58:00Z" w16du:dateUtc="2025-09-19T15:58:00Z">
            <w:rPr/>
          </w:rPrChange>
        </w:rPr>
        <w:t>0</w:t>
      </w:r>
      <w:ins w:id="23" w:author="Mike Terrill" w:date="2025-09-19T11:58:00Z" w16du:dateUtc="2025-09-19T15:58:00Z">
        <w:r w:rsidR="00331272">
          <w:t xml:space="preserve"> 1</w:t>
        </w:r>
      </w:ins>
      <w:r w:rsidR="00551BEA">
        <w:t>, Motioned</w:t>
      </w:r>
      <w:r>
        <w:t xml:space="preserve"> carried.</w:t>
      </w:r>
      <w:r w:rsidR="00B35E27">
        <w:t xml:space="preserve">  </w:t>
      </w:r>
    </w:p>
    <w:p w14:paraId="3A219A4A" w14:textId="539D2069" w:rsidR="005F78FF" w:rsidRDefault="00B35E27" w:rsidP="00AC6714">
      <w:pPr>
        <w:ind w:left="1080"/>
      </w:pPr>
      <w:r>
        <w:t xml:space="preserve">No motion was made to seek legal counsel. </w:t>
      </w:r>
    </w:p>
    <w:p w14:paraId="368FE8E9" w14:textId="15D17D0D" w:rsidR="00AC6714" w:rsidRDefault="005F78FF" w:rsidP="00AC6714">
      <w:pPr>
        <w:ind w:left="1080"/>
      </w:pPr>
      <w:r>
        <w:t xml:space="preserve"> </w:t>
      </w:r>
    </w:p>
    <w:p w14:paraId="278D8666" w14:textId="07306971" w:rsidR="0001203B" w:rsidRPr="00551BEA" w:rsidRDefault="0001203B" w:rsidP="0001203B">
      <w:pPr>
        <w:pStyle w:val="ListParagraph"/>
        <w:numPr>
          <w:ilvl w:val="0"/>
          <w:numId w:val="1"/>
        </w:numPr>
        <w:rPr>
          <w:b/>
          <w:bCs/>
        </w:rPr>
      </w:pPr>
      <w:r w:rsidRPr="00551BEA">
        <w:rPr>
          <w:b/>
          <w:bCs/>
        </w:rPr>
        <w:t xml:space="preserve">Adjourn </w:t>
      </w:r>
    </w:p>
    <w:p w14:paraId="52DC22A3" w14:textId="39FEF8CF" w:rsidR="005F78FF" w:rsidRDefault="00551BEA" w:rsidP="00551BEA">
      <w:pPr>
        <w:ind w:left="1080"/>
      </w:pPr>
      <w:r>
        <w:t>Motion by Supervisor Pfeiffer to adjourn 2</w:t>
      </w:r>
      <w:r w:rsidRPr="00551BEA">
        <w:rPr>
          <w:vertAlign w:val="superscript"/>
        </w:rPr>
        <w:t>nd</w:t>
      </w:r>
      <w:r>
        <w:t xml:space="preserve"> by Clerk Terrill, yay 4 nay 0, Motion Carried.</w:t>
      </w:r>
    </w:p>
    <w:p w14:paraId="5146D627" w14:textId="77777777" w:rsidR="0001203B" w:rsidRDefault="0001203B" w:rsidP="0001203B"/>
    <w:p w14:paraId="269CB5F5" w14:textId="49AFA802" w:rsidR="0001203B" w:rsidRDefault="0001203B" w:rsidP="0001203B">
      <w:pPr>
        <w:rPr>
          <w:ins w:id="24" w:author="Mike Terrill" w:date="2025-09-19T11:59:00Z" w16du:dateUtc="2025-09-19T15:59:00Z"/>
        </w:rPr>
      </w:pPr>
      <w:r>
        <w:t xml:space="preserve"> </w:t>
      </w:r>
      <w:r w:rsidR="00F4030B">
        <w:t>Minutes by Clerk Terrill 8/26/2025</w:t>
      </w:r>
    </w:p>
    <w:p w14:paraId="6A84D329" w14:textId="73214D87" w:rsidR="00331272" w:rsidRDefault="00331272" w:rsidP="0001203B">
      <w:ins w:id="25" w:author="Mike Terrill" w:date="2025-09-19T11:59:00Z" w16du:dateUtc="2025-09-19T15:59:00Z">
        <w:r>
          <w:t>ADDITIONAL ADJUSTMENTS TO MEETING MINUTES 9/19/2</w:t>
        </w:r>
      </w:ins>
      <w:ins w:id="26" w:author="Mike Terrill" w:date="2025-09-19T12:00:00Z" w16du:dateUtc="2025-09-19T16:00:00Z">
        <w:r>
          <w:t>025 BY CLERK</w:t>
        </w:r>
      </w:ins>
    </w:p>
    <w:p w14:paraId="07B0B0BF" w14:textId="6831DC81" w:rsidR="0001203B" w:rsidRDefault="0001203B" w:rsidP="0001203B">
      <w:pPr>
        <w:ind w:left="360"/>
      </w:pPr>
    </w:p>
    <w:sectPr w:rsidR="000120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E3C0C"/>
    <w:multiLevelType w:val="hybridMultilevel"/>
    <w:tmpl w:val="CC2C2D16"/>
    <w:lvl w:ilvl="0" w:tplc="AB0427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2304AF"/>
    <w:multiLevelType w:val="hybridMultilevel"/>
    <w:tmpl w:val="D2C2D5F2"/>
    <w:lvl w:ilvl="0" w:tplc="45F641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0472204">
    <w:abstractNumId w:val="1"/>
  </w:num>
  <w:num w:numId="2" w16cid:durableId="5878905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ke Terrill">
    <w15:presenceInfo w15:providerId="Windows Live" w15:userId="b80a8684e6e09a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trackRevisions/>
  <w:documentProtection w:edit="trackedChanges" w:enforcement="1" w:cryptProviderType="rsaAES" w:cryptAlgorithmClass="hash" w:cryptAlgorithmType="typeAny" w:cryptAlgorithmSid="14" w:cryptSpinCount="100000" w:hash="rVAXz5QvcoUSaDh/uJqDyTyNJBQfVtX+P1hHGXTIFZonigFqUGyANQktPGiUSQGfFTWCVkAcb0OVKeuADb88Vw==" w:salt="nyOreuLdtOUs29l+h7L0n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925"/>
    <w:rsid w:val="0001203B"/>
    <w:rsid w:val="000344C5"/>
    <w:rsid w:val="00143C3F"/>
    <w:rsid w:val="00184C9D"/>
    <w:rsid w:val="00190497"/>
    <w:rsid w:val="001D491E"/>
    <w:rsid w:val="001D6E46"/>
    <w:rsid w:val="00245405"/>
    <w:rsid w:val="00257185"/>
    <w:rsid w:val="00331272"/>
    <w:rsid w:val="003432FE"/>
    <w:rsid w:val="003F6FC4"/>
    <w:rsid w:val="00452E27"/>
    <w:rsid w:val="0053547C"/>
    <w:rsid w:val="005376DD"/>
    <w:rsid w:val="00551BEA"/>
    <w:rsid w:val="005F78FF"/>
    <w:rsid w:val="00626ABB"/>
    <w:rsid w:val="00636829"/>
    <w:rsid w:val="006825AC"/>
    <w:rsid w:val="006C0E2B"/>
    <w:rsid w:val="007052DE"/>
    <w:rsid w:val="008160A0"/>
    <w:rsid w:val="00A47CC6"/>
    <w:rsid w:val="00A54AE2"/>
    <w:rsid w:val="00A74A0F"/>
    <w:rsid w:val="00AC6714"/>
    <w:rsid w:val="00B35E27"/>
    <w:rsid w:val="00B7786D"/>
    <w:rsid w:val="00B91B53"/>
    <w:rsid w:val="00BF2A57"/>
    <w:rsid w:val="00D23A97"/>
    <w:rsid w:val="00DC40D1"/>
    <w:rsid w:val="00E24F60"/>
    <w:rsid w:val="00E92C87"/>
    <w:rsid w:val="00F4030B"/>
    <w:rsid w:val="00FD0455"/>
    <w:rsid w:val="00FF1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8E0CE"/>
  <w15:chartTrackingRefBased/>
  <w15:docId w15:val="{B8AC760F-3EA7-413C-B2B4-50925AA18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19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19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19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19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19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19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9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9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9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9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19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19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19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19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19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9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9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925"/>
    <w:rPr>
      <w:rFonts w:eastAsiaTheme="majorEastAsia" w:cstheme="majorBidi"/>
      <w:color w:val="272727" w:themeColor="text1" w:themeTint="D8"/>
    </w:rPr>
  </w:style>
  <w:style w:type="paragraph" w:styleId="Title">
    <w:name w:val="Title"/>
    <w:basedOn w:val="Normal"/>
    <w:next w:val="Normal"/>
    <w:link w:val="TitleChar"/>
    <w:uiPriority w:val="10"/>
    <w:qFormat/>
    <w:rsid w:val="00FF1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9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9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9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925"/>
    <w:pPr>
      <w:spacing w:before="160"/>
      <w:jc w:val="center"/>
    </w:pPr>
    <w:rPr>
      <w:i/>
      <w:iCs/>
      <w:color w:val="404040" w:themeColor="text1" w:themeTint="BF"/>
    </w:rPr>
  </w:style>
  <w:style w:type="character" w:customStyle="1" w:styleId="QuoteChar">
    <w:name w:val="Quote Char"/>
    <w:basedOn w:val="DefaultParagraphFont"/>
    <w:link w:val="Quote"/>
    <w:uiPriority w:val="29"/>
    <w:rsid w:val="00FF1925"/>
    <w:rPr>
      <w:i/>
      <w:iCs/>
      <w:color w:val="404040" w:themeColor="text1" w:themeTint="BF"/>
    </w:rPr>
  </w:style>
  <w:style w:type="paragraph" w:styleId="ListParagraph">
    <w:name w:val="List Paragraph"/>
    <w:basedOn w:val="Normal"/>
    <w:uiPriority w:val="34"/>
    <w:qFormat/>
    <w:rsid w:val="00FF1925"/>
    <w:pPr>
      <w:ind w:left="720"/>
      <w:contextualSpacing/>
    </w:pPr>
  </w:style>
  <w:style w:type="character" w:styleId="IntenseEmphasis">
    <w:name w:val="Intense Emphasis"/>
    <w:basedOn w:val="DefaultParagraphFont"/>
    <w:uiPriority w:val="21"/>
    <w:qFormat/>
    <w:rsid w:val="00FF1925"/>
    <w:rPr>
      <w:i/>
      <w:iCs/>
      <w:color w:val="0F4761" w:themeColor="accent1" w:themeShade="BF"/>
    </w:rPr>
  </w:style>
  <w:style w:type="paragraph" w:styleId="IntenseQuote">
    <w:name w:val="Intense Quote"/>
    <w:basedOn w:val="Normal"/>
    <w:next w:val="Normal"/>
    <w:link w:val="IntenseQuoteChar"/>
    <w:uiPriority w:val="30"/>
    <w:qFormat/>
    <w:rsid w:val="00FF19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1925"/>
    <w:rPr>
      <w:i/>
      <w:iCs/>
      <w:color w:val="0F4761" w:themeColor="accent1" w:themeShade="BF"/>
    </w:rPr>
  </w:style>
  <w:style w:type="character" w:styleId="IntenseReference">
    <w:name w:val="Intense Reference"/>
    <w:basedOn w:val="DefaultParagraphFont"/>
    <w:uiPriority w:val="32"/>
    <w:qFormat/>
    <w:rsid w:val="00FF1925"/>
    <w:rPr>
      <w:b/>
      <w:bCs/>
      <w:smallCaps/>
      <w:color w:val="0F4761" w:themeColor="accent1" w:themeShade="BF"/>
      <w:spacing w:val="5"/>
    </w:rPr>
  </w:style>
  <w:style w:type="paragraph" w:styleId="Revision">
    <w:name w:val="Revision"/>
    <w:hidden/>
    <w:uiPriority w:val="99"/>
    <w:semiHidden/>
    <w:rsid w:val="001D49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Terrill</dc:creator>
  <cp:keywords/>
  <dc:description/>
  <cp:lastModifiedBy>Mike Terrill</cp:lastModifiedBy>
  <cp:revision>2</cp:revision>
  <dcterms:created xsi:type="dcterms:W3CDTF">2025-09-19T16:00:00Z</dcterms:created>
  <dcterms:modified xsi:type="dcterms:W3CDTF">2025-09-19T16:00:00Z</dcterms:modified>
</cp:coreProperties>
</file>